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0C3AE6">
      <w:pPr>
        <w:snapToGrid w:val="0"/>
        <w:jc w:val="both"/>
        <w:textAlignment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附件1</w:t>
      </w:r>
    </w:p>
    <w:p w14:paraId="103C5F20">
      <w:pPr>
        <w:snapToGrid w:val="0"/>
        <w:jc w:val="both"/>
        <w:textAlignment w:val="center"/>
        <w:rPr>
          <w:rFonts w:hint="eastAsia" w:ascii="微软雅黑" w:hAnsi="微软雅黑" w:eastAsia="微软雅黑" w:cs="微软雅黑"/>
          <w:b/>
          <w:bCs/>
          <w:color w:val="000000"/>
          <w:sz w:val="22"/>
          <w:szCs w:val="22"/>
          <w:lang w:bidi="ar"/>
        </w:rPr>
      </w:pPr>
    </w:p>
    <w:tbl>
      <w:tblPr>
        <w:tblStyle w:val="4"/>
        <w:tblW w:w="1461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14"/>
        <w:gridCol w:w="3023"/>
        <w:gridCol w:w="1435"/>
        <w:gridCol w:w="1648"/>
        <w:gridCol w:w="2542"/>
        <w:gridCol w:w="2754"/>
      </w:tblGrid>
      <w:tr w14:paraId="7A92FF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tblHeader/>
          <w:jc w:val="center"/>
        </w:trPr>
        <w:tc>
          <w:tcPr>
            <w:tcW w:w="3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9E1F4" w:fill="FFFFFF"/>
            <w:noWrap/>
            <w:vAlign w:val="center"/>
          </w:tcPr>
          <w:p w14:paraId="771A12BB">
            <w:pPr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2"/>
                <w:szCs w:val="22"/>
                <w:lang w:bidi="ar"/>
              </w:rPr>
              <w:t>销售方</w:t>
            </w:r>
          </w:p>
        </w:tc>
        <w:tc>
          <w:tcPr>
            <w:tcW w:w="3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9E1F4" w:fill="FFFFFF"/>
            <w:noWrap/>
            <w:vAlign w:val="center"/>
          </w:tcPr>
          <w:p w14:paraId="3E4D9468">
            <w:pPr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2"/>
                <w:szCs w:val="22"/>
                <w:lang w:bidi="ar"/>
              </w:rPr>
              <w:t>产品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9E1F4" w:fill="FFFFFF"/>
            <w:noWrap/>
            <w:vAlign w:val="center"/>
          </w:tcPr>
          <w:p w14:paraId="41433904">
            <w:pPr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2"/>
                <w:szCs w:val="22"/>
                <w:lang w:bidi="ar"/>
              </w:rPr>
              <w:t>数量（吨）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9E1F4" w:fill="FFFFFF"/>
            <w:noWrap/>
            <w:vAlign w:val="center"/>
          </w:tcPr>
          <w:p w14:paraId="4AEF231F">
            <w:pPr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2"/>
                <w:szCs w:val="22"/>
                <w:lang w:bidi="ar"/>
              </w:rPr>
              <w:t>报价方名称</w:t>
            </w: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9E1F4" w:fill="FFFFFF"/>
            <w:noWrap/>
            <w:vAlign w:val="center"/>
          </w:tcPr>
          <w:p w14:paraId="53233FD7">
            <w:pPr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2"/>
                <w:szCs w:val="22"/>
                <w:lang w:bidi="ar"/>
              </w:rPr>
              <w:t>报价单价（含税，元/吨）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9E1F4" w:fill="FFFFFF"/>
            <w:noWrap/>
            <w:vAlign w:val="center"/>
          </w:tcPr>
          <w:p w14:paraId="0A55044F">
            <w:pPr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2"/>
                <w:szCs w:val="22"/>
                <w:lang w:bidi="ar"/>
              </w:rPr>
              <w:t>报价总金额（含税，元）</w:t>
            </w:r>
          </w:p>
        </w:tc>
      </w:tr>
      <w:tr w14:paraId="2C1862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32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505477">
            <w:pPr>
              <w:snapToGrid w:val="0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  <w:lang w:bidi="ar"/>
              </w:rPr>
              <w:t>珠海红塔仁恒包装股份有限公司</w:t>
            </w:r>
          </w:p>
        </w:tc>
        <w:tc>
          <w:tcPr>
            <w:tcW w:w="3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C54E0B">
            <w:pPr>
              <w:snapToGrid w:val="0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  <w:lang w:bidi="ar"/>
              </w:rPr>
              <w:t>非A级社卡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4FDCBA">
            <w:pPr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  <w:lang w:bidi="ar"/>
              </w:rPr>
              <w:t>463.819</w:t>
            </w:r>
          </w:p>
        </w:tc>
        <w:tc>
          <w:tcPr>
            <w:tcW w:w="16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D3B885">
            <w:pPr>
              <w:snapToGrid w:val="0"/>
              <w:jc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25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5A7DD6">
            <w:pPr>
              <w:snapToGrid w:val="0"/>
              <w:jc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27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9A6B6F">
            <w:pPr>
              <w:snapToGrid w:val="0"/>
              <w:jc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</w:tr>
      <w:tr w14:paraId="70F276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32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821F84">
            <w:pPr>
              <w:snapToGrid w:val="0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3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FFD85B">
            <w:pPr>
              <w:snapToGrid w:val="0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  <w:lang w:bidi="ar"/>
              </w:rPr>
              <w:t>非A级涂布纸杯纸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1BE6E4">
            <w:pPr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  <w:lang w:bidi="ar"/>
              </w:rPr>
              <w:t>5.319</w:t>
            </w:r>
          </w:p>
        </w:tc>
        <w:tc>
          <w:tcPr>
            <w:tcW w:w="1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756569">
            <w:pPr>
              <w:snapToGrid w:val="0"/>
              <w:jc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25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C049E8">
            <w:pPr>
              <w:snapToGrid w:val="0"/>
              <w:jc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2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E01E2D">
            <w:pPr>
              <w:snapToGrid w:val="0"/>
              <w:jc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</w:tr>
      <w:tr w14:paraId="3E2371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32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B7B66F">
            <w:pPr>
              <w:snapToGrid w:val="0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3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DE75E6">
            <w:pPr>
              <w:snapToGrid w:val="0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  <w:lang w:bidi="ar"/>
              </w:rPr>
              <w:t>非A级屋顶液包（含AKD）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5DCD85">
            <w:pPr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  <w:lang w:bidi="ar"/>
              </w:rPr>
              <w:t>3058.643</w:t>
            </w:r>
          </w:p>
        </w:tc>
        <w:tc>
          <w:tcPr>
            <w:tcW w:w="1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A266C6">
            <w:pPr>
              <w:snapToGrid w:val="0"/>
              <w:jc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25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4D6C5B">
            <w:pPr>
              <w:snapToGrid w:val="0"/>
              <w:jc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2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42C244">
            <w:pPr>
              <w:snapToGrid w:val="0"/>
              <w:jc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</w:tr>
      <w:tr w14:paraId="29B27B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62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B53BCA">
            <w:pPr>
              <w:snapToGrid w:val="0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2"/>
                <w:szCs w:val="22"/>
                <w:lang w:bidi="ar"/>
              </w:rPr>
              <w:t>珠海红塔仁恒包装股份有限公司 汇总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C3B16F">
            <w:pPr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2"/>
                <w:szCs w:val="22"/>
                <w:lang w:bidi="ar"/>
              </w:rPr>
              <w:t>3527.781</w:t>
            </w:r>
          </w:p>
        </w:tc>
        <w:tc>
          <w:tcPr>
            <w:tcW w:w="1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7AF5AC">
            <w:pPr>
              <w:snapToGrid w:val="0"/>
              <w:jc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25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2F952F">
            <w:pPr>
              <w:snapToGrid w:val="0"/>
              <w:jc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2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7B13C6">
            <w:pPr>
              <w:snapToGrid w:val="0"/>
              <w:jc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</w:tr>
      <w:tr w14:paraId="6A9C39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32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427960">
            <w:pPr>
              <w:snapToGrid w:val="0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  <w:lang w:bidi="ar"/>
              </w:rPr>
              <w:t>广东冠豪高新技术股份有限公司</w:t>
            </w:r>
          </w:p>
        </w:tc>
        <w:tc>
          <w:tcPr>
            <w:tcW w:w="3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371EAE">
            <w:pPr>
              <w:snapToGrid w:val="0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  <w:lang w:bidi="ar"/>
              </w:rPr>
              <w:t>非A级社卡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A0EC01">
            <w:pPr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  <w:lang w:bidi="ar"/>
              </w:rPr>
              <w:t>42.712</w:t>
            </w:r>
          </w:p>
        </w:tc>
        <w:tc>
          <w:tcPr>
            <w:tcW w:w="1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8AA055">
            <w:pPr>
              <w:snapToGrid w:val="0"/>
              <w:jc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25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3598AD">
            <w:pPr>
              <w:snapToGrid w:val="0"/>
              <w:jc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2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2EE1E0">
            <w:pPr>
              <w:snapToGrid w:val="0"/>
              <w:jc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</w:tr>
      <w:tr w14:paraId="4F7E5B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32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508112">
            <w:pPr>
              <w:snapToGrid w:val="0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3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74476F">
            <w:pPr>
              <w:snapToGrid w:val="0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  <w:lang w:bidi="ar"/>
              </w:rPr>
              <w:t>非A级涂布纸杯纸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E55A7E">
            <w:pPr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  <w:lang w:bidi="ar"/>
              </w:rPr>
              <w:t>0.995</w:t>
            </w:r>
          </w:p>
        </w:tc>
        <w:tc>
          <w:tcPr>
            <w:tcW w:w="1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CD8690">
            <w:pPr>
              <w:snapToGrid w:val="0"/>
              <w:jc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25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B026A5">
            <w:pPr>
              <w:snapToGrid w:val="0"/>
              <w:jc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2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C743BC">
            <w:pPr>
              <w:snapToGrid w:val="0"/>
              <w:jc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</w:tr>
      <w:tr w14:paraId="6AF40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32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7D1CC0">
            <w:pPr>
              <w:snapToGrid w:val="0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3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C4C333">
            <w:pPr>
              <w:snapToGrid w:val="0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  <w:lang w:bidi="ar"/>
              </w:rPr>
              <w:t>非A级屋顶液包（含AKD）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814003">
            <w:pPr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  <w:lang w:bidi="ar"/>
              </w:rPr>
              <w:t>45.16</w:t>
            </w:r>
          </w:p>
        </w:tc>
        <w:tc>
          <w:tcPr>
            <w:tcW w:w="1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818DAE">
            <w:pPr>
              <w:snapToGrid w:val="0"/>
              <w:jc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25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2516D8">
            <w:pPr>
              <w:snapToGrid w:val="0"/>
              <w:jc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2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EA0CA5">
            <w:pPr>
              <w:snapToGrid w:val="0"/>
              <w:jc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</w:tr>
      <w:tr w14:paraId="77FE49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62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D488B2">
            <w:pPr>
              <w:snapToGrid w:val="0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2"/>
                <w:szCs w:val="22"/>
                <w:lang w:bidi="ar"/>
              </w:rPr>
              <w:t>广东冠豪高新技术股份有限公司 汇总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8CD27C">
            <w:pPr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2"/>
                <w:szCs w:val="22"/>
                <w:lang w:bidi="ar"/>
              </w:rPr>
              <w:t>88.867</w:t>
            </w:r>
          </w:p>
        </w:tc>
        <w:tc>
          <w:tcPr>
            <w:tcW w:w="1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738CE7">
            <w:pPr>
              <w:snapToGrid w:val="0"/>
              <w:jc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25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F15A0D">
            <w:pPr>
              <w:snapToGrid w:val="0"/>
              <w:jc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2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188048">
            <w:pPr>
              <w:snapToGrid w:val="0"/>
              <w:jc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</w:tr>
      <w:tr w14:paraId="544559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32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43BF6B">
            <w:pPr>
              <w:snapToGrid w:val="0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  <w:lang w:bidi="ar"/>
              </w:rPr>
              <w:t>珠海红塔仁恒新材料有限公司</w:t>
            </w:r>
          </w:p>
        </w:tc>
        <w:tc>
          <w:tcPr>
            <w:tcW w:w="3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136913">
            <w:pPr>
              <w:snapToGrid w:val="0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  <w:lang w:bidi="ar"/>
              </w:rPr>
              <w:t>非A级社卡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B2EBD3">
            <w:pPr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  <w:lang w:bidi="ar"/>
              </w:rPr>
              <w:t>280.769</w:t>
            </w:r>
          </w:p>
        </w:tc>
        <w:tc>
          <w:tcPr>
            <w:tcW w:w="1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0DC30A">
            <w:pPr>
              <w:snapToGrid w:val="0"/>
              <w:jc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25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0011C0">
            <w:pPr>
              <w:snapToGrid w:val="0"/>
              <w:jc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2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B5D8A7">
            <w:pPr>
              <w:snapToGrid w:val="0"/>
              <w:jc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</w:tr>
      <w:tr w14:paraId="6DEB5C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32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8F42D5">
            <w:pPr>
              <w:snapToGrid w:val="0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3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03A332">
            <w:pPr>
              <w:snapToGrid w:val="0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  <w:lang w:bidi="ar"/>
              </w:rPr>
              <w:t>非A级涂布纸杯食品卡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988962">
            <w:pPr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  <w:lang w:bidi="ar"/>
              </w:rPr>
              <w:t>10.708</w:t>
            </w:r>
          </w:p>
        </w:tc>
        <w:tc>
          <w:tcPr>
            <w:tcW w:w="1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DB54BC">
            <w:pPr>
              <w:snapToGrid w:val="0"/>
              <w:jc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25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4E8BDB">
            <w:pPr>
              <w:snapToGrid w:val="0"/>
              <w:jc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2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584F6B">
            <w:pPr>
              <w:snapToGrid w:val="0"/>
              <w:jc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</w:tr>
      <w:tr w14:paraId="58AD72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32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585AD1">
            <w:pPr>
              <w:snapToGrid w:val="0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3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A0EDA6">
            <w:pPr>
              <w:snapToGrid w:val="0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  <w:lang w:bidi="ar"/>
              </w:rPr>
              <w:t>非A级纸杯淋膜纸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C9DE89">
            <w:pPr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  <w:lang w:bidi="ar"/>
              </w:rPr>
              <w:t>49.28</w:t>
            </w:r>
          </w:p>
        </w:tc>
        <w:tc>
          <w:tcPr>
            <w:tcW w:w="1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6AF075">
            <w:pPr>
              <w:snapToGrid w:val="0"/>
              <w:jc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25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97854F">
            <w:pPr>
              <w:snapToGrid w:val="0"/>
              <w:jc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2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E1E225">
            <w:pPr>
              <w:snapToGrid w:val="0"/>
              <w:jc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</w:tr>
      <w:tr w14:paraId="734BDC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62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21540A">
            <w:pPr>
              <w:snapToGrid w:val="0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2"/>
                <w:szCs w:val="22"/>
                <w:lang w:bidi="ar"/>
              </w:rPr>
              <w:t>珠海红塔仁恒新材料有限公司 汇总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A1CE56">
            <w:pPr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2"/>
                <w:szCs w:val="22"/>
                <w:lang w:bidi="ar"/>
              </w:rPr>
              <w:t>340.757</w:t>
            </w:r>
          </w:p>
        </w:tc>
        <w:tc>
          <w:tcPr>
            <w:tcW w:w="1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7596C1">
            <w:pPr>
              <w:snapToGrid w:val="0"/>
              <w:jc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25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2537F6">
            <w:pPr>
              <w:snapToGrid w:val="0"/>
              <w:jc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2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E0CE01">
            <w:pPr>
              <w:snapToGrid w:val="0"/>
              <w:jc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</w:tr>
      <w:tr w14:paraId="672474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62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9E1F4" w:fill="FFFFFF"/>
            <w:vAlign w:val="center"/>
          </w:tcPr>
          <w:p w14:paraId="40680EEC">
            <w:pPr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2"/>
                <w:szCs w:val="22"/>
                <w:lang w:bidi="ar"/>
              </w:rPr>
              <w:t>总计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9E1F4" w:fill="FFFFFF"/>
            <w:noWrap/>
            <w:vAlign w:val="center"/>
          </w:tcPr>
          <w:p w14:paraId="731159DC">
            <w:pPr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2"/>
                <w:szCs w:val="22"/>
                <w:lang w:bidi="ar"/>
              </w:rPr>
              <w:t>3957.405</w:t>
            </w:r>
          </w:p>
        </w:tc>
        <w:tc>
          <w:tcPr>
            <w:tcW w:w="1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B13CDD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color w:val="000000"/>
                <w:sz w:val="22"/>
                <w:szCs w:val="22"/>
              </w:rPr>
            </w:pPr>
          </w:p>
        </w:tc>
        <w:tc>
          <w:tcPr>
            <w:tcW w:w="25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78D282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color w:val="000000"/>
                <w:sz w:val="22"/>
                <w:szCs w:val="22"/>
              </w:rPr>
            </w:pPr>
          </w:p>
        </w:tc>
        <w:tc>
          <w:tcPr>
            <w:tcW w:w="2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30B88B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color w:val="000000"/>
                <w:sz w:val="22"/>
                <w:szCs w:val="22"/>
              </w:rPr>
            </w:pPr>
          </w:p>
        </w:tc>
      </w:tr>
    </w:tbl>
    <w:p w14:paraId="7CA4A10B">
      <w:pPr>
        <w:wordWrap w:val="0"/>
        <w:spacing w:line="360" w:lineRule="auto"/>
        <w:jc w:val="both"/>
        <w:rPr>
          <w:rFonts w:hint="eastAsia" w:ascii="宋体" w:hAnsi="宋体" w:cs="宋体"/>
          <w:kern w:val="28"/>
          <w:sz w:val="24"/>
          <w:szCs w:val="24"/>
        </w:rPr>
      </w:pPr>
    </w:p>
    <w:p w14:paraId="52C323DF">
      <w:pPr>
        <w:wordWrap w:val="0"/>
        <w:spacing w:line="360" w:lineRule="auto"/>
        <w:jc w:val="both"/>
        <w:rPr>
          <w:rFonts w:hint="eastAsia" w:ascii="微软雅黑" w:hAnsi="微软雅黑" w:eastAsia="微软雅黑" w:cs="微软雅黑"/>
          <w:b/>
          <w:bCs/>
          <w:kern w:val="28"/>
          <w:sz w:val="24"/>
          <w:szCs w:val="24"/>
        </w:rPr>
        <w:sectPr>
          <w:headerReference r:id="rId4" w:type="first"/>
          <w:headerReference r:id="rId3" w:type="default"/>
          <w:footerReference r:id="rId5" w:type="default"/>
          <w:pgSz w:w="16838" w:h="11905" w:orient="landscape"/>
          <w:pgMar w:top="1417" w:right="1417" w:bottom="1417" w:left="1134" w:header="851" w:footer="850" w:gutter="0"/>
          <w:cols w:space="0" w:num="1"/>
          <w:titlePg/>
          <w:docGrid w:linePitch="312" w:charSpace="0"/>
        </w:sectPr>
      </w:pPr>
      <w:r>
        <w:rPr>
          <w:rFonts w:hint="eastAsia" w:ascii="微软雅黑" w:hAnsi="微软雅黑" w:eastAsia="微软雅黑" w:cs="微软雅黑"/>
          <w:b/>
          <w:bCs/>
          <w:kern w:val="28"/>
          <w:sz w:val="24"/>
          <w:szCs w:val="24"/>
        </w:rPr>
        <w:t>时间：                           报价方名称（加盖公章）：</w:t>
      </w:r>
    </w:p>
    <w:p w14:paraId="23440C0A">
      <w:pPr>
        <w:tabs>
          <w:tab w:val="left" w:pos="637"/>
        </w:tabs>
        <w:wordWrap w:val="0"/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附件2：</w:t>
      </w:r>
    </w:p>
    <w:p w14:paraId="048E8FF0">
      <w:pPr>
        <w:wordWrap w:val="0"/>
        <w:spacing w:line="360" w:lineRule="auto"/>
        <w:jc w:val="center"/>
        <w:rPr>
          <w:rFonts w:hint="eastAsia" w:ascii="微软雅黑" w:hAnsi="微软雅黑" w:eastAsia="微软雅黑" w:cs="微软雅黑"/>
          <w:b/>
          <w:bCs/>
          <w:kern w:val="28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kern w:val="28"/>
          <w:sz w:val="24"/>
          <w:szCs w:val="24"/>
        </w:rPr>
        <w:t>承诺书</w:t>
      </w:r>
    </w:p>
    <w:p w14:paraId="6C34956B">
      <w:pPr>
        <w:tabs>
          <w:tab w:val="left" w:pos="637"/>
        </w:tabs>
        <w:wordWrap w:val="0"/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致：广东冠豪高新技术股份有限公司、珠海红塔仁恒包装股份有限公司、珠海红塔仁恒新材料有限公司</w:t>
      </w:r>
    </w:p>
    <w:p w14:paraId="385522A8">
      <w:pPr>
        <w:tabs>
          <w:tab w:val="left" w:pos="637"/>
        </w:tabs>
        <w:wordWrap w:val="0"/>
        <w:spacing w:line="360" w:lineRule="auto"/>
        <w:ind w:firstLine="480" w:firstLineChars="200"/>
        <w:rPr>
          <w:sz w:val="24"/>
          <w:szCs w:val="24"/>
        </w:rPr>
      </w:pPr>
    </w:p>
    <w:p w14:paraId="351F5961">
      <w:pPr>
        <w:tabs>
          <w:tab w:val="left" w:pos="637"/>
        </w:tabs>
        <w:wordWrap w:val="0"/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我司已详细阅读贵司发布的项目编号为</w:t>
      </w:r>
      <w:r>
        <w:rPr>
          <w:rFonts w:hint="eastAsia" w:ascii="宋体" w:hAnsi="宋体" w:cs="宋体"/>
          <w:b/>
          <w:bCs/>
          <w:sz w:val="24"/>
          <w:szCs w:val="24"/>
        </w:rPr>
        <w:t>HTGF2026-0101的</w:t>
      </w:r>
      <w:r>
        <w:rPr>
          <w:rFonts w:hint="eastAsia"/>
          <w:sz w:val="24"/>
          <w:szCs w:val="24"/>
        </w:rPr>
        <w:t>《不良白卡纸产品销售公告》（简称“销售公告”），自愿参加上述项目报价，现就有关事项向贵司郑重承诺如下：</w:t>
      </w:r>
    </w:p>
    <w:p w14:paraId="0EB4A99F">
      <w:pPr>
        <w:tabs>
          <w:tab w:val="left" w:pos="637"/>
        </w:tabs>
        <w:wordWrap w:val="0"/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1.我司依法成立，并具备独立法人资格或合法经营资质，能够独立承担民事责任。提供的营业执照（复印件）真实有效。</w:t>
      </w:r>
    </w:p>
    <w:p w14:paraId="657603AD">
      <w:pPr>
        <w:tabs>
          <w:tab w:val="left" w:pos="637"/>
        </w:tabs>
        <w:wordWrap w:val="0"/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2.我司承诺若在成交后，放弃成交资格，或未按《销售公告》要求时间支付预付款及签订《销售合同》，我司自愿放弃缴纳的报价保证金。</w:t>
      </w:r>
    </w:p>
    <w:p w14:paraId="452C44CF">
      <w:pPr>
        <w:tabs>
          <w:tab w:val="left" w:pos="637"/>
        </w:tabs>
        <w:wordWrap w:val="0"/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本承诺自签署之日起生效。</w:t>
      </w:r>
    </w:p>
    <w:p w14:paraId="4E589EBA">
      <w:pPr>
        <w:tabs>
          <w:tab w:val="left" w:pos="637"/>
        </w:tabs>
        <w:wordWrap w:val="0"/>
        <w:spacing w:line="360" w:lineRule="auto"/>
        <w:ind w:firstLine="480" w:firstLineChars="200"/>
        <w:jc w:val="right"/>
        <w:rPr>
          <w:sz w:val="24"/>
          <w:szCs w:val="24"/>
        </w:rPr>
      </w:pPr>
    </w:p>
    <w:p w14:paraId="38CE2421">
      <w:pPr>
        <w:tabs>
          <w:tab w:val="left" w:pos="637"/>
        </w:tabs>
        <w:wordWrap w:val="0"/>
        <w:spacing w:line="360" w:lineRule="auto"/>
        <w:ind w:firstLine="480" w:firstLineChars="200"/>
        <w:jc w:val="right"/>
        <w:rPr>
          <w:sz w:val="24"/>
          <w:szCs w:val="24"/>
        </w:rPr>
      </w:pPr>
    </w:p>
    <w:p w14:paraId="574CE8AB">
      <w:pPr>
        <w:tabs>
          <w:tab w:val="left" w:pos="637"/>
        </w:tabs>
        <w:wordWrap w:val="0"/>
        <w:spacing w:line="360" w:lineRule="auto"/>
        <w:ind w:firstLine="480" w:firstLineChars="200"/>
        <w:jc w:val="right"/>
        <w:rPr>
          <w:sz w:val="24"/>
          <w:szCs w:val="24"/>
        </w:rPr>
      </w:pPr>
    </w:p>
    <w:p w14:paraId="3C86CA6D">
      <w:pPr>
        <w:tabs>
          <w:tab w:val="left" w:pos="637"/>
        </w:tabs>
        <w:wordWrap w:val="0"/>
        <w:spacing w:line="360" w:lineRule="auto"/>
        <w:ind w:firstLine="480" w:firstLineChars="200"/>
        <w:jc w:val="right"/>
        <w:rPr>
          <w:sz w:val="24"/>
          <w:szCs w:val="24"/>
        </w:rPr>
      </w:pPr>
    </w:p>
    <w:p w14:paraId="1A109D6E">
      <w:pPr>
        <w:tabs>
          <w:tab w:val="left" w:pos="637"/>
        </w:tabs>
        <w:wordWrap w:val="0"/>
        <w:spacing w:line="360" w:lineRule="auto"/>
        <w:ind w:firstLine="480" w:firstLineChars="20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承诺人（名称）：                         </w:t>
      </w:r>
    </w:p>
    <w:p w14:paraId="0A7432AC">
      <w:pPr>
        <w:tabs>
          <w:tab w:val="left" w:pos="637"/>
        </w:tabs>
        <w:wordWrap w:val="0"/>
        <w:spacing w:line="360" w:lineRule="auto"/>
        <w:ind w:firstLine="1680" w:firstLineChars="700"/>
        <w:jc w:val="center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   （加盖公章）</w:t>
      </w:r>
      <w:r>
        <w:rPr>
          <w:rFonts w:hint="eastAsia"/>
          <w:sz w:val="24"/>
          <w:szCs w:val="24"/>
          <w:u w:val="none"/>
        </w:rPr>
        <w:t xml:space="preserve"> </w:t>
      </w:r>
    </w:p>
    <w:p w14:paraId="26C89C52">
      <w:pPr>
        <w:tabs>
          <w:tab w:val="left" w:pos="637"/>
        </w:tabs>
        <w:wordWrap w:val="0"/>
        <w:spacing w:line="360" w:lineRule="auto"/>
        <w:ind w:firstLine="1680" w:firstLineChars="700"/>
        <w:jc w:val="center"/>
        <w:rPr>
          <w:sz w:val="24"/>
          <w:szCs w:val="24"/>
          <w:u w:val="none"/>
        </w:rPr>
      </w:pPr>
      <w:r>
        <w:rPr>
          <w:rFonts w:hint="eastAsia"/>
          <w:sz w:val="24"/>
          <w:szCs w:val="24"/>
          <w:u w:val="none"/>
        </w:rPr>
        <w:t xml:space="preserve">                        年    月    日       </w:t>
      </w:r>
    </w:p>
    <w:p w14:paraId="3BFEB323">
      <w:bookmarkStart w:id="0" w:name="_GoBack"/>
      <w:bookmarkEnd w:id="0"/>
    </w:p>
    <w:sectPr>
      <w:pgSz w:w="11905" w:h="16838"/>
      <w:pgMar w:top="1417" w:right="1417" w:bottom="1134" w:left="1417" w:header="851" w:footer="850" w:gutter="0"/>
      <w:cols w:space="0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4F7813">
    <w:pPr>
      <w:pStyle w:val="2"/>
      <w:jc w:val="center"/>
      <w:rPr>
        <w:ins w:id="1" w:author="THE.Great" w:date="2026-01-12T15:27:00Z"/>
      </w:rPr>
    </w:pPr>
    <w:ins w:id="2" w:author="THE.Great" w:date="2026-01-12T15:27:00Z">
      <w:r>
        <w:rPr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114935" cy="131445"/>
                <wp:effectExtent l="0" t="0" r="0" b="0"/>
                <wp:wrapNone/>
                <wp:docPr id="2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935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6DB32AD">
                            <w:pPr>
                              <w:pStyle w:val="2"/>
                              <w:rPr>
                                <w:ins w:id="4" w:author="THE.Great" w:date="2026-01-12T15:27:00Z"/>
                              </w:rPr>
                            </w:pPr>
                            <w:ins w:id="5" w:author="THE.Great" w:date="2026-01-12T15:27:00Z">
                              <w:r>
                                <w:rPr/>
                                <w:fldChar w:fldCharType="begin"/>
                              </w:r>
                            </w:ins>
                            <w:ins w:id="6" w:author="THE.Great" w:date="2026-01-12T15:27:00Z">
                              <w:r>
                                <w:rPr/>
                                <w:instrText xml:space="preserve"> PAGE  \* MERGEFORMAT </w:instrText>
                              </w:r>
                            </w:ins>
                            <w:ins w:id="7" w:author="THE.Great" w:date="2026-01-12T15:27:00Z">
                              <w:r>
                                <w:rPr/>
                                <w:fldChar w:fldCharType="separate"/>
                              </w:r>
                            </w:ins>
                            <w:ins w:id="8" w:author="THE.Great" w:date="2026-01-12T15:27:00Z">
                              <w:r>
                                <w:rPr/>
                                <w:t>121</w:t>
                              </w:r>
                            </w:ins>
                            <w:ins w:id="9" w:author="THE.Great" w:date="2026-01-12T15:27:00Z">
                              <w:r>
                                <w:rPr/>
                                <w:fldChar w:fldCharType="end"/>
                              </w:r>
                            </w:ins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7" o:spid="_x0000_s1026" o:spt="202" type="#_x0000_t202" style="position:absolute;left:0pt;margin-top:0pt;height:10.35pt;width:9.0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D5X5J0AAAAAMBAAAPAAAAAAAAAAEAIAAAACIAAABkcnMvZG93bnJldi54bWxQ&#10;SwECFAAUAAAACACHTuJAGr7nCP8BAAAPBAAADgAAAAAAAAABACAAAAAfAQAAZHJzL2Uyb0RvYy54&#10;bWxQSwUGAAAAAAYABgBZAQAAkAUAAAAA&#10;">
                <v:fill on="f" focussize="0,0"/>
                <v:stroke on="f"/>
                <v:imagedata o:title=""/>
                <o:lock v:ext="edit" aspectratio="f"/>
                <v:textbox inset="0mm,0mm,0mm,0mm" style="mso-fit-shape-to-text:t;">
                  <w:txbxContent>
                    <w:p w14:paraId="16DB32AD">
                      <w:pPr>
                        <w:pStyle w:val="2"/>
                        <w:rPr>
                          <w:ins w:id="10" w:author="THE.Great" w:date="2026-01-12T15:27:00Z"/>
                        </w:rPr>
                      </w:pPr>
                      <w:ins w:id="11" w:author="THE.Great" w:date="2026-01-12T15:27:00Z">
                        <w:r>
                          <w:rPr/>
                          <w:fldChar w:fldCharType="begin"/>
                        </w:r>
                      </w:ins>
                      <w:ins w:id="12" w:author="THE.Great" w:date="2026-01-12T15:27:00Z">
                        <w:r>
                          <w:rPr/>
                          <w:instrText xml:space="preserve"> PAGE  \* MERGEFORMAT </w:instrText>
                        </w:r>
                      </w:ins>
                      <w:ins w:id="13" w:author="THE.Great" w:date="2026-01-12T15:27:00Z">
                        <w:r>
                          <w:rPr/>
                          <w:fldChar w:fldCharType="separate"/>
                        </w:r>
                      </w:ins>
                      <w:ins w:id="14" w:author="THE.Great" w:date="2026-01-12T15:27:00Z">
                        <w:r>
                          <w:rPr/>
                          <w:t>121</w:t>
                        </w:r>
                      </w:ins>
                      <w:ins w:id="15" w:author="THE.Great" w:date="2026-01-12T15:27:00Z">
                        <w:r>
                          <w:rPr/>
                          <w:fldChar w:fldCharType="end"/>
                        </w:r>
                      </w:ins>
                    </w:p>
                  </w:txbxContent>
                </v:textbox>
              </v:shape>
            </w:pict>
          </mc:Fallback>
        </mc:AlternateContent>
      </w:r>
    </w:ins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275A10">
    <w:pPr>
      <w:pStyle w:val="3"/>
      <w:pBdr>
        <w:bottom w:val="none" w:color="auto" w:sz="0" w:space="0"/>
      </w:pBdr>
      <w:rPr>
        <w:ins w:id="0" w:author="THE.Great" w:date="2026-01-12T15:27:00Z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8512D4">
    <w:pPr>
      <w:pStyle w:val="3"/>
      <w:jc w:val="both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THE.Great">
    <w15:presenceInfo w15:providerId="None" w15:userId="THE.Grea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B62620"/>
    <w:rsid w:val="1FB62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11/relationships/people" Target="people.xml"/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2026-01-13T08:45:00Z</dcterms:created>
  <dc:creator>芦梦婷</dc:creator>
  <cp:lastModifiedBy>芦梦婷</cp:lastModifiedBy>
  <dcterms:modified xsi:type="dcterms:W3CDTF">2026-01-13T08:46:22Z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454C0175542D4614BD7D1FF009B68340_11</vt:lpwstr>
  </property>
  <property fmtid="{D5CDD505-2E9C-101B-9397-08002B2CF9AE}" pid="4" name="KSOTemplateDocerSaveRecord">
    <vt:lpwstr>eyJoZGlkIjoiZjZiYzY2NjNhOTE2NTk1Njc2NGY2MmVkZWM0MjQwMDYiLCJ1c2VySWQiOiIyODA1Njk1OTgifQ==</vt:lpwstr>
  </property>
</Properties>
</file>